
<file path=[Content_Types].xml><?xml version="1.0" encoding="utf-8"?>
<Types xmlns="http://schemas.openxmlformats.org/package/2006/content-types">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C97" w:rsidRDefault="009653C1" w:rsidP="00DE2E37">
      <w:pPr>
        <w:keepNext/>
        <w:keepLines/>
        <w:pBdr>
          <w:top w:val="nil"/>
          <w:left w:val="nil"/>
          <w:bottom w:val="nil"/>
          <w:right w:val="nil"/>
          <w:between w:val="nil"/>
        </w:pBdr>
        <w:spacing w:before="240" w:after="0"/>
        <w:jc w:val="both"/>
        <w:rPr>
          <w:rFonts w:ascii="Calibri" w:eastAsia="Calibri" w:hAnsi="Calibri" w:cs="Calibri"/>
          <w:color w:val="2F5496"/>
          <w:sz w:val="32"/>
          <w:szCs w:val="32"/>
        </w:rPr>
      </w:pPr>
      <w:r>
        <w:rPr>
          <w:rFonts w:ascii="Calibri" w:eastAsia="Calibri" w:hAnsi="Calibri" w:cs="Calibri"/>
          <w:color w:val="2F5496"/>
          <w:sz w:val="32"/>
          <w:szCs w:val="32"/>
        </w:rPr>
        <w:t>Uno studio dell’Università di Ferrara spiega il meccanismo che rende gli anziani più vulnerabili alla Covid-19</w:t>
      </w:r>
    </w:p>
    <w:p w:rsidR="00982C97" w:rsidRDefault="00982C97" w:rsidP="00DE2E37">
      <w:pPr>
        <w:jc w:val="both"/>
      </w:pPr>
    </w:p>
    <w:p w:rsidR="0078527C" w:rsidRPr="007E4DF7" w:rsidRDefault="0078527C" w:rsidP="00DE2E37">
      <w:pPr>
        <w:jc w:val="both"/>
        <w:rPr>
          <w:sz w:val="24"/>
          <w:szCs w:val="24"/>
        </w:rPr>
      </w:pPr>
    </w:p>
    <w:p w:rsidR="0078527C" w:rsidRPr="007E4DF7" w:rsidRDefault="0078527C" w:rsidP="00DE2E37">
      <w:pPr>
        <w:jc w:val="both"/>
        <w:rPr>
          <w:i/>
          <w:sz w:val="24"/>
          <w:szCs w:val="24"/>
        </w:rPr>
      </w:pPr>
      <w:r w:rsidRPr="007E4DF7">
        <w:rPr>
          <w:i/>
          <w:sz w:val="24"/>
          <w:szCs w:val="24"/>
        </w:rPr>
        <w:t>I ricercatori d</w:t>
      </w:r>
      <w:r w:rsidR="00DE2E37" w:rsidRPr="007E4DF7">
        <w:rPr>
          <w:i/>
          <w:sz w:val="24"/>
          <w:szCs w:val="24"/>
        </w:rPr>
        <w:t xml:space="preserve">elle Università di Ferrara e </w:t>
      </w:r>
      <w:r w:rsidRPr="007E4DF7">
        <w:rPr>
          <w:i/>
          <w:sz w:val="24"/>
          <w:szCs w:val="24"/>
        </w:rPr>
        <w:t>Bordeaux hanno valutato</w:t>
      </w:r>
      <w:r w:rsidR="0013664D" w:rsidRPr="007E4DF7">
        <w:rPr>
          <w:i/>
          <w:sz w:val="24"/>
          <w:szCs w:val="24"/>
        </w:rPr>
        <w:t xml:space="preserve"> </w:t>
      </w:r>
      <w:r w:rsidR="00EB2F72" w:rsidRPr="007E4DF7">
        <w:rPr>
          <w:i/>
          <w:sz w:val="24"/>
          <w:szCs w:val="24"/>
        </w:rPr>
        <w:t>la capacità del sistema immun</w:t>
      </w:r>
      <w:r w:rsidR="00C05F2A" w:rsidRPr="007E4DF7">
        <w:rPr>
          <w:i/>
          <w:sz w:val="24"/>
          <w:szCs w:val="24"/>
        </w:rPr>
        <w:t xml:space="preserve">itario </w:t>
      </w:r>
      <w:r w:rsidR="00A740C0" w:rsidRPr="007E4DF7">
        <w:rPr>
          <w:i/>
          <w:sz w:val="24"/>
          <w:szCs w:val="24"/>
        </w:rPr>
        <w:t>di riconoscere i</w:t>
      </w:r>
      <w:r w:rsidR="00EB2F72" w:rsidRPr="007E4DF7">
        <w:rPr>
          <w:i/>
          <w:sz w:val="24"/>
          <w:szCs w:val="24"/>
        </w:rPr>
        <w:t>l virus pandemico</w:t>
      </w:r>
      <w:r w:rsidR="0013664D" w:rsidRPr="007E4DF7">
        <w:rPr>
          <w:i/>
          <w:sz w:val="24"/>
          <w:szCs w:val="24"/>
        </w:rPr>
        <w:t xml:space="preserve"> </w:t>
      </w:r>
      <w:r w:rsidRPr="007E4DF7">
        <w:rPr>
          <w:i/>
          <w:sz w:val="24"/>
          <w:szCs w:val="24"/>
        </w:rPr>
        <w:t xml:space="preserve">nei soggetti </w:t>
      </w:r>
      <w:proofErr w:type="spellStart"/>
      <w:r w:rsidRPr="007E4DF7">
        <w:rPr>
          <w:i/>
          <w:sz w:val="24"/>
          <w:szCs w:val="24"/>
        </w:rPr>
        <w:t>over</w:t>
      </w:r>
      <w:proofErr w:type="spellEnd"/>
      <w:r w:rsidRPr="007E4DF7">
        <w:rPr>
          <w:i/>
          <w:sz w:val="24"/>
          <w:szCs w:val="24"/>
        </w:rPr>
        <w:t xml:space="preserve"> 65, confrontandola con quella di gruppi di popolazione di età inferiore. Si è dimostrato che le difese dell’organismo degli anziani sono qualitativamente e quantitativamente alterate, individuandone con precisione la causa. Ciò comporta un maggior rischio di malattia e la necessità di un richiamo vaccinale più frequente per questa fascia della popolazione.</w:t>
      </w:r>
      <w:r w:rsidR="00AD6B5D" w:rsidRPr="007E4DF7">
        <w:rPr>
          <w:sz w:val="24"/>
          <w:szCs w:val="24"/>
        </w:rPr>
        <w:t xml:space="preserve"> </w:t>
      </w:r>
      <w:r w:rsidR="00C05F2A" w:rsidRPr="007E4DF7">
        <w:rPr>
          <w:i/>
          <w:sz w:val="24"/>
          <w:szCs w:val="24"/>
        </w:rPr>
        <w:t>I</w:t>
      </w:r>
      <w:r w:rsidR="00AD6B5D" w:rsidRPr="007E4DF7">
        <w:rPr>
          <w:i/>
          <w:sz w:val="24"/>
          <w:szCs w:val="24"/>
        </w:rPr>
        <w:t>l vaccino – sottolineano i ricercatori - non è uno però un scudo universale:</w:t>
      </w:r>
      <w:r w:rsidR="00C05F2A" w:rsidRPr="007E4DF7">
        <w:rPr>
          <w:i/>
          <w:sz w:val="24"/>
          <w:szCs w:val="24"/>
        </w:rPr>
        <w:t xml:space="preserve"> si tratta comunque di soggetti che restano a rischio d’</w:t>
      </w:r>
      <w:r w:rsidR="00AD6B5D" w:rsidRPr="007E4DF7">
        <w:rPr>
          <w:i/>
          <w:sz w:val="24"/>
          <w:szCs w:val="24"/>
        </w:rPr>
        <w:t xml:space="preserve">infezione e </w:t>
      </w:r>
      <w:r w:rsidR="00C05F2A" w:rsidRPr="007E4DF7">
        <w:rPr>
          <w:i/>
          <w:sz w:val="24"/>
          <w:szCs w:val="24"/>
        </w:rPr>
        <w:t>di conseguente</w:t>
      </w:r>
      <w:r w:rsidR="00AD6B5D" w:rsidRPr="007E4DF7">
        <w:rPr>
          <w:i/>
          <w:sz w:val="24"/>
          <w:szCs w:val="24"/>
        </w:rPr>
        <w:t xml:space="preserve"> patologia</w:t>
      </w:r>
      <w:r w:rsidR="008C053E" w:rsidRPr="007E4DF7">
        <w:rPr>
          <w:i/>
          <w:sz w:val="24"/>
          <w:szCs w:val="24"/>
        </w:rPr>
        <w:t xml:space="preserve"> e che devono perciò prestare particolare attenzione</w:t>
      </w:r>
      <w:r w:rsidR="00C05F2A" w:rsidRPr="007E4DF7">
        <w:rPr>
          <w:i/>
          <w:sz w:val="24"/>
          <w:szCs w:val="24"/>
        </w:rPr>
        <w:t>.</w:t>
      </w:r>
      <w:r w:rsidR="00C05F2A" w:rsidRPr="007E4DF7">
        <w:rPr>
          <w:sz w:val="24"/>
          <w:szCs w:val="24"/>
        </w:rPr>
        <w:t xml:space="preserve"> </w:t>
      </w:r>
      <w:r w:rsidRPr="007E4DF7">
        <w:rPr>
          <w:i/>
          <w:sz w:val="24"/>
          <w:szCs w:val="24"/>
        </w:rPr>
        <w:t xml:space="preserve">Lo studio è stato pubblicato su </w:t>
      </w:r>
      <w:proofErr w:type="spellStart"/>
      <w:r w:rsidRPr="007E4DF7">
        <w:rPr>
          <w:i/>
          <w:sz w:val="24"/>
          <w:szCs w:val="24"/>
        </w:rPr>
        <w:t>Frontiers</w:t>
      </w:r>
      <w:proofErr w:type="spellEnd"/>
      <w:r w:rsidRPr="007E4DF7">
        <w:rPr>
          <w:i/>
          <w:sz w:val="24"/>
          <w:szCs w:val="24"/>
        </w:rPr>
        <w:t xml:space="preserve"> in </w:t>
      </w:r>
      <w:proofErr w:type="spellStart"/>
      <w:r w:rsidRPr="007E4DF7">
        <w:rPr>
          <w:i/>
          <w:sz w:val="24"/>
          <w:szCs w:val="24"/>
        </w:rPr>
        <w:t>Immunology</w:t>
      </w:r>
      <w:proofErr w:type="spellEnd"/>
      <w:r w:rsidRPr="007E4DF7">
        <w:rPr>
          <w:sz w:val="24"/>
          <w:szCs w:val="24"/>
        </w:rPr>
        <w:t>.</w:t>
      </w:r>
    </w:p>
    <w:p w:rsidR="00982C97" w:rsidRDefault="00982C97" w:rsidP="00DE2E37">
      <w:pPr>
        <w:jc w:val="both"/>
      </w:pPr>
    </w:p>
    <w:p w:rsidR="00982C97" w:rsidRPr="007E4DF7" w:rsidRDefault="009653C1" w:rsidP="00DE2E37">
      <w:pPr>
        <w:jc w:val="both"/>
        <w:rPr>
          <w:sz w:val="24"/>
          <w:szCs w:val="24"/>
        </w:rPr>
      </w:pPr>
      <w:r w:rsidRPr="007E4DF7">
        <w:rPr>
          <w:sz w:val="24"/>
          <w:szCs w:val="24"/>
        </w:rPr>
        <w:t>Sin dall’inizio della pandemia cau</w:t>
      </w:r>
      <w:r w:rsidR="00293C75" w:rsidRPr="007E4DF7">
        <w:rPr>
          <w:sz w:val="24"/>
          <w:szCs w:val="24"/>
        </w:rPr>
        <w:t>sata dal coronavirus,</w:t>
      </w:r>
      <w:r w:rsidRPr="007E4DF7">
        <w:rPr>
          <w:sz w:val="24"/>
          <w:szCs w:val="24"/>
        </w:rPr>
        <w:t xml:space="preserve"> gli anziani sono stati la categoria più colpita, con il più alto tasso di mortalità e le manifestazioni più severe della malattia, come la compromissione della funzionalità di cuore e polmoni e il conseguente ricovero nelle unità di terapia intensiva. In un progetto </w:t>
      </w:r>
      <w:r w:rsidR="00293C75" w:rsidRPr="007E4DF7">
        <w:rPr>
          <w:sz w:val="24"/>
          <w:szCs w:val="24"/>
        </w:rPr>
        <w:t>fin</w:t>
      </w:r>
      <w:r w:rsidR="001A4FE1" w:rsidRPr="007E4DF7">
        <w:rPr>
          <w:sz w:val="24"/>
          <w:szCs w:val="24"/>
        </w:rPr>
        <w:t>anziato</w:t>
      </w:r>
      <w:r w:rsidR="00293C75" w:rsidRPr="007E4DF7">
        <w:rPr>
          <w:sz w:val="24"/>
          <w:szCs w:val="24"/>
        </w:rPr>
        <w:t xml:space="preserve"> da </w:t>
      </w:r>
      <w:proofErr w:type="spellStart"/>
      <w:r w:rsidR="00293C75" w:rsidRPr="007E4DF7">
        <w:rPr>
          <w:sz w:val="24"/>
          <w:szCs w:val="24"/>
        </w:rPr>
        <w:t>Unife</w:t>
      </w:r>
      <w:proofErr w:type="spellEnd"/>
      <w:r w:rsidR="00A04482" w:rsidRPr="007E4DF7">
        <w:rPr>
          <w:sz w:val="24"/>
          <w:szCs w:val="24"/>
        </w:rPr>
        <w:t>,</w:t>
      </w:r>
      <w:r w:rsidR="001A4FE1" w:rsidRPr="007E4DF7">
        <w:rPr>
          <w:sz w:val="24"/>
          <w:szCs w:val="24"/>
        </w:rPr>
        <w:t xml:space="preserve"> </w:t>
      </w:r>
      <w:r w:rsidRPr="007E4DF7">
        <w:rPr>
          <w:sz w:val="24"/>
          <w:szCs w:val="24"/>
        </w:rPr>
        <w:t>un’</w:t>
      </w:r>
      <w:r w:rsidRPr="007E4DF7">
        <w:rPr>
          <w:i/>
          <w:sz w:val="24"/>
          <w:szCs w:val="24"/>
        </w:rPr>
        <w:t>équipe</w:t>
      </w:r>
      <w:r w:rsidRPr="007E4DF7">
        <w:rPr>
          <w:sz w:val="24"/>
          <w:szCs w:val="24"/>
        </w:rPr>
        <w:t xml:space="preserve"> di ricercatori è riuscita a </w:t>
      </w:r>
      <w:r w:rsidR="00A740C0" w:rsidRPr="007E4DF7">
        <w:rPr>
          <w:sz w:val="24"/>
          <w:szCs w:val="24"/>
        </w:rPr>
        <w:t>identificare</w:t>
      </w:r>
      <w:r w:rsidRPr="007E4DF7">
        <w:rPr>
          <w:sz w:val="24"/>
          <w:szCs w:val="24"/>
        </w:rPr>
        <w:t xml:space="preserve"> un’alterazi</w:t>
      </w:r>
      <w:r w:rsidR="001A4FE1" w:rsidRPr="007E4DF7">
        <w:rPr>
          <w:sz w:val="24"/>
          <w:szCs w:val="24"/>
        </w:rPr>
        <w:t>one del sistema immunitario che</w:t>
      </w:r>
      <w:r w:rsidRPr="007E4DF7">
        <w:rPr>
          <w:sz w:val="24"/>
          <w:szCs w:val="24"/>
        </w:rPr>
        <w:t xml:space="preserve"> negli </w:t>
      </w:r>
      <w:proofErr w:type="spellStart"/>
      <w:r w:rsidRPr="007E4DF7">
        <w:rPr>
          <w:i/>
          <w:sz w:val="24"/>
          <w:szCs w:val="24"/>
        </w:rPr>
        <w:t>over</w:t>
      </w:r>
      <w:proofErr w:type="spellEnd"/>
      <w:r w:rsidR="001A4FE1" w:rsidRPr="007E4DF7">
        <w:rPr>
          <w:sz w:val="24"/>
          <w:szCs w:val="24"/>
        </w:rPr>
        <w:t xml:space="preserve"> 65</w:t>
      </w:r>
      <w:r w:rsidRPr="007E4DF7">
        <w:rPr>
          <w:sz w:val="24"/>
          <w:szCs w:val="24"/>
        </w:rPr>
        <w:t xml:space="preserve"> si attiva più lentamente e in modo meno efficace</w:t>
      </w:r>
      <w:r w:rsidR="00A740C0" w:rsidRPr="007E4DF7">
        <w:rPr>
          <w:sz w:val="24"/>
          <w:szCs w:val="24"/>
        </w:rPr>
        <w:t xml:space="preserve"> contro il SARS-CoV-2</w:t>
      </w:r>
      <w:r w:rsidR="001A4FE1" w:rsidRPr="007E4DF7">
        <w:rPr>
          <w:sz w:val="24"/>
          <w:szCs w:val="24"/>
        </w:rPr>
        <w:t xml:space="preserve"> (il virus che provoca </w:t>
      </w:r>
      <w:proofErr w:type="spellStart"/>
      <w:r w:rsidR="001A4FE1" w:rsidRPr="007E4DF7">
        <w:rPr>
          <w:sz w:val="24"/>
          <w:szCs w:val="24"/>
        </w:rPr>
        <w:t>Covid</w:t>
      </w:r>
      <w:proofErr w:type="spellEnd"/>
      <w:r w:rsidR="001A4FE1" w:rsidRPr="007E4DF7">
        <w:rPr>
          <w:sz w:val="24"/>
          <w:szCs w:val="24"/>
        </w:rPr>
        <w:t xml:space="preserve"> -19)</w:t>
      </w:r>
      <w:r w:rsidR="00A740C0" w:rsidRPr="007E4DF7">
        <w:rPr>
          <w:sz w:val="24"/>
          <w:szCs w:val="24"/>
        </w:rPr>
        <w:t>, suggerendo come proprio tali alterazioni possano essere alla base della gravità dei sintomi.</w:t>
      </w:r>
      <w:r w:rsidR="00A04482" w:rsidRPr="007E4DF7">
        <w:rPr>
          <w:sz w:val="24"/>
          <w:szCs w:val="24"/>
        </w:rPr>
        <w:t xml:space="preserve"> La ricerca dell’ateneo estense conclude un progetto iniziato </w:t>
      </w:r>
      <w:r w:rsidR="001A4FE1" w:rsidRPr="007E4DF7">
        <w:rPr>
          <w:sz w:val="24"/>
          <w:szCs w:val="24"/>
        </w:rPr>
        <w:t xml:space="preserve">nel 2020 presso il Center </w:t>
      </w:r>
      <w:proofErr w:type="spellStart"/>
      <w:r w:rsidR="001A4FE1" w:rsidRPr="007E4DF7">
        <w:rPr>
          <w:sz w:val="24"/>
          <w:szCs w:val="24"/>
        </w:rPr>
        <w:t>for</w:t>
      </w:r>
      <w:proofErr w:type="spellEnd"/>
      <w:r w:rsidR="001A4FE1" w:rsidRPr="007E4DF7">
        <w:rPr>
          <w:sz w:val="24"/>
          <w:szCs w:val="24"/>
        </w:rPr>
        <w:t xml:space="preserve"> International </w:t>
      </w:r>
      <w:proofErr w:type="spellStart"/>
      <w:r w:rsidR="001A4FE1" w:rsidRPr="007E4DF7">
        <w:rPr>
          <w:sz w:val="24"/>
          <w:szCs w:val="24"/>
        </w:rPr>
        <w:t>Health</w:t>
      </w:r>
      <w:proofErr w:type="spellEnd"/>
      <w:r w:rsidR="001A4FE1" w:rsidRPr="007E4DF7">
        <w:rPr>
          <w:sz w:val="24"/>
          <w:szCs w:val="24"/>
        </w:rPr>
        <w:t xml:space="preserve"> della Ludwig </w:t>
      </w:r>
      <w:proofErr w:type="spellStart"/>
      <w:r w:rsidR="001A4FE1" w:rsidRPr="007E4DF7">
        <w:rPr>
          <w:sz w:val="24"/>
          <w:szCs w:val="24"/>
        </w:rPr>
        <w:t>Maximilian</w:t>
      </w:r>
      <w:proofErr w:type="spellEnd"/>
      <w:r w:rsidR="001A4FE1" w:rsidRPr="007E4DF7">
        <w:rPr>
          <w:sz w:val="24"/>
          <w:szCs w:val="24"/>
        </w:rPr>
        <w:t xml:space="preserve"> </w:t>
      </w:r>
      <w:proofErr w:type="spellStart"/>
      <w:r w:rsidR="001A4FE1" w:rsidRPr="007E4DF7">
        <w:rPr>
          <w:sz w:val="24"/>
          <w:szCs w:val="24"/>
        </w:rPr>
        <w:t>University</w:t>
      </w:r>
      <w:proofErr w:type="spellEnd"/>
      <w:r w:rsidR="001A4FE1" w:rsidRPr="007E4DF7">
        <w:rPr>
          <w:sz w:val="24"/>
          <w:szCs w:val="24"/>
        </w:rPr>
        <w:t xml:space="preserve"> di M</w:t>
      </w:r>
      <w:r w:rsidR="00A04482" w:rsidRPr="007E4DF7">
        <w:rPr>
          <w:sz w:val="24"/>
          <w:szCs w:val="24"/>
        </w:rPr>
        <w:t>onaco di Baviera.</w:t>
      </w:r>
    </w:p>
    <w:p w:rsidR="00982C97" w:rsidRPr="007E4DF7" w:rsidRDefault="009653C1" w:rsidP="00DE2E37">
      <w:pPr>
        <w:jc w:val="both"/>
        <w:rPr>
          <w:sz w:val="24"/>
          <w:szCs w:val="24"/>
        </w:rPr>
      </w:pPr>
      <w:r w:rsidRPr="007E4DF7">
        <w:rPr>
          <w:sz w:val="24"/>
          <w:szCs w:val="24"/>
        </w:rPr>
        <w:t>I ricercatori hanno</w:t>
      </w:r>
      <w:r w:rsidR="00E807C4" w:rsidRPr="007E4DF7">
        <w:rPr>
          <w:sz w:val="24"/>
          <w:szCs w:val="24"/>
        </w:rPr>
        <w:t xml:space="preserve"> studiato alcune cellule del sistema immunitario </w:t>
      </w:r>
      <w:r w:rsidR="00DE2E37" w:rsidRPr="007E4DF7">
        <w:rPr>
          <w:sz w:val="24"/>
          <w:szCs w:val="24"/>
        </w:rPr>
        <w:t>altamente specializzate</w:t>
      </w:r>
      <w:r w:rsidRPr="007E4DF7">
        <w:rPr>
          <w:sz w:val="24"/>
          <w:szCs w:val="24"/>
        </w:rPr>
        <w:t xml:space="preserve"> nella</w:t>
      </w:r>
      <w:r w:rsidR="00DE2E37" w:rsidRPr="007E4DF7">
        <w:rPr>
          <w:sz w:val="24"/>
          <w:szCs w:val="24"/>
        </w:rPr>
        <w:t xml:space="preserve"> difesa dell’organismo, chiamate</w:t>
      </w:r>
      <w:r w:rsidRPr="007E4DF7">
        <w:rPr>
          <w:sz w:val="24"/>
          <w:szCs w:val="24"/>
        </w:rPr>
        <w:t xml:space="preserve"> linfociti T CD8</w:t>
      </w:r>
      <w:r w:rsidRPr="007E4DF7">
        <w:rPr>
          <w:sz w:val="24"/>
          <w:szCs w:val="24"/>
          <w:vertAlign w:val="superscript"/>
        </w:rPr>
        <w:t>+</w:t>
      </w:r>
      <w:r w:rsidRPr="007E4DF7">
        <w:rPr>
          <w:sz w:val="24"/>
          <w:szCs w:val="24"/>
        </w:rPr>
        <w:t xml:space="preserve">, che </w:t>
      </w:r>
      <w:r w:rsidR="0078527C" w:rsidRPr="007E4DF7">
        <w:rPr>
          <w:sz w:val="24"/>
          <w:szCs w:val="24"/>
        </w:rPr>
        <w:t xml:space="preserve">sono in grado </w:t>
      </w:r>
      <w:r w:rsidRPr="007E4DF7">
        <w:rPr>
          <w:sz w:val="24"/>
          <w:szCs w:val="24"/>
        </w:rPr>
        <w:t>di riconoscere le cellule infettate, aggredirle e neutralizzarle.</w:t>
      </w:r>
    </w:p>
    <w:p w:rsidR="00982C97" w:rsidRPr="007E4DF7" w:rsidRDefault="009653C1" w:rsidP="00DE2E37">
      <w:pPr>
        <w:jc w:val="both"/>
        <w:rPr>
          <w:sz w:val="24"/>
          <w:szCs w:val="24"/>
        </w:rPr>
      </w:pPr>
      <w:r w:rsidRPr="007E4DF7">
        <w:rPr>
          <w:sz w:val="24"/>
          <w:szCs w:val="24"/>
        </w:rPr>
        <w:t xml:space="preserve">È emerso che la risposta dei linfociti </w:t>
      </w:r>
      <w:r w:rsidR="00E807C4" w:rsidRPr="007E4DF7">
        <w:rPr>
          <w:sz w:val="24"/>
          <w:szCs w:val="24"/>
        </w:rPr>
        <w:t xml:space="preserve">T </w:t>
      </w:r>
      <w:r w:rsidRPr="007E4DF7">
        <w:rPr>
          <w:sz w:val="24"/>
          <w:szCs w:val="24"/>
        </w:rPr>
        <w:t>CD8</w:t>
      </w:r>
      <w:r w:rsidRPr="007E4DF7">
        <w:rPr>
          <w:sz w:val="24"/>
          <w:szCs w:val="24"/>
          <w:vertAlign w:val="superscript"/>
        </w:rPr>
        <w:t>+</w:t>
      </w:r>
      <w:r w:rsidR="00DE2E37" w:rsidRPr="007E4DF7">
        <w:rPr>
          <w:sz w:val="24"/>
          <w:szCs w:val="24"/>
        </w:rPr>
        <w:t xml:space="preserve">, </w:t>
      </w:r>
      <w:r w:rsidR="00E807C4" w:rsidRPr="007E4DF7">
        <w:rPr>
          <w:sz w:val="24"/>
          <w:szCs w:val="24"/>
        </w:rPr>
        <w:t xml:space="preserve">mentre nei più giovani </w:t>
      </w:r>
      <w:r w:rsidR="00E5128F" w:rsidRPr="007E4DF7">
        <w:rPr>
          <w:sz w:val="24"/>
          <w:szCs w:val="24"/>
        </w:rPr>
        <w:t>è pronta,</w:t>
      </w:r>
      <w:r w:rsidR="00E807C4" w:rsidRPr="007E4DF7">
        <w:rPr>
          <w:sz w:val="24"/>
          <w:szCs w:val="24"/>
        </w:rPr>
        <w:t xml:space="preserve">ampia </w:t>
      </w:r>
      <w:r w:rsidR="00E5128F" w:rsidRPr="007E4DF7">
        <w:rPr>
          <w:sz w:val="24"/>
          <w:szCs w:val="24"/>
        </w:rPr>
        <w:t>ed efficace contro</w:t>
      </w:r>
      <w:r w:rsidRPr="007E4DF7">
        <w:rPr>
          <w:sz w:val="24"/>
          <w:szCs w:val="24"/>
        </w:rPr>
        <w:t xml:space="preserve"> il virus</w:t>
      </w:r>
      <w:r w:rsidR="00E807C4" w:rsidRPr="007E4DF7">
        <w:rPr>
          <w:sz w:val="24"/>
          <w:szCs w:val="24"/>
        </w:rPr>
        <w:t xml:space="preserve">, </w:t>
      </w:r>
      <w:r w:rsidR="00DE2E37" w:rsidRPr="007E4DF7">
        <w:rPr>
          <w:sz w:val="24"/>
          <w:szCs w:val="24"/>
        </w:rPr>
        <w:t>è invece carente</w:t>
      </w:r>
      <w:r w:rsidR="00A04482" w:rsidRPr="007E4DF7">
        <w:rPr>
          <w:sz w:val="24"/>
          <w:szCs w:val="24"/>
        </w:rPr>
        <w:t xml:space="preserve"> </w:t>
      </w:r>
      <w:r w:rsidRPr="007E4DF7">
        <w:rPr>
          <w:sz w:val="24"/>
          <w:szCs w:val="24"/>
        </w:rPr>
        <w:t>negli anziani.</w:t>
      </w:r>
    </w:p>
    <w:p w:rsidR="00D37F33" w:rsidRPr="007E4DF7" w:rsidRDefault="00E5128F" w:rsidP="00DE2E37">
      <w:pPr>
        <w:jc w:val="both"/>
        <w:rPr>
          <w:sz w:val="24"/>
          <w:szCs w:val="24"/>
        </w:rPr>
      </w:pPr>
      <w:r w:rsidRPr="007E4DF7">
        <w:rPr>
          <w:sz w:val="24"/>
          <w:szCs w:val="24"/>
        </w:rPr>
        <w:t>Per</w:t>
      </w:r>
      <w:r w:rsidR="00170972" w:rsidRPr="007E4DF7">
        <w:rPr>
          <w:sz w:val="24"/>
          <w:szCs w:val="24"/>
        </w:rPr>
        <w:t xml:space="preserve"> giungere a questo risultato</w:t>
      </w:r>
      <w:r w:rsidRPr="007E4DF7">
        <w:rPr>
          <w:sz w:val="24"/>
          <w:szCs w:val="24"/>
        </w:rPr>
        <w:t>, i ricercatori sono partiti da altre</w:t>
      </w:r>
      <w:r w:rsidR="009653C1" w:rsidRPr="007E4DF7">
        <w:rPr>
          <w:sz w:val="24"/>
          <w:szCs w:val="24"/>
        </w:rPr>
        <w:t xml:space="preserve"> cellule del sistema immunitario dette “</w:t>
      </w:r>
      <w:proofErr w:type="spellStart"/>
      <w:r w:rsidR="009653C1" w:rsidRPr="007E4DF7">
        <w:rPr>
          <w:sz w:val="24"/>
          <w:szCs w:val="24"/>
        </w:rPr>
        <w:t>naive</w:t>
      </w:r>
      <w:proofErr w:type="spellEnd"/>
      <w:r w:rsidR="009653C1" w:rsidRPr="007E4DF7">
        <w:rPr>
          <w:sz w:val="24"/>
          <w:szCs w:val="24"/>
        </w:rPr>
        <w:t xml:space="preserve">”, cioè </w:t>
      </w:r>
      <w:r w:rsidR="0078527C" w:rsidRPr="007E4DF7">
        <w:rPr>
          <w:sz w:val="24"/>
          <w:szCs w:val="24"/>
        </w:rPr>
        <w:t xml:space="preserve">i </w:t>
      </w:r>
      <w:r w:rsidRPr="007E4DF7">
        <w:rPr>
          <w:sz w:val="24"/>
          <w:szCs w:val="24"/>
        </w:rPr>
        <w:t xml:space="preserve">linfociti </w:t>
      </w:r>
      <w:r w:rsidR="00D37F33" w:rsidRPr="007E4DF7">
        <w:rPr>
          <w:sz w:val="24"/>
          <w:szCs w:val="24"/>
        </w:rPr>
        <w:t xml:space="preserve">T </w:t>
      </w:r>
      <w:r w:rsidRPr="007E4DF7">
        <w:rPr>
          <w:sz w:val="24"/>
          <w:szCs w:val="24"/>
        </w:rPr>
        <w:t>“</w:t>
      </w:r>
      <w:r w:rsidR="009653C1" w:rsidRPr="007E4DF7">
        <w:rPr>
          <w:sz w:val="24"/>
          <w:szCs w:val="24"/>
        </w:rPr>
        <w:t>vergini</w:t>
      </w:r>
      <w:r w:rsidRPr="007E4DF7">
        <w:rPr>
          <w:sz w:val="24"/>
          <w:szCs w:val="24"/>
        </w:rPr>
        <w:t>"</w:t>
      </w:r>
      <w:r w:rsidR="0078527C" w:rsidRPr="007E4DF7">
        <w:rPr>
          <w:sz w:val="24"/>
          <w:szCs w:val="24"/>
        </w:rPr>
        <w:t>, mai venuti</w:t>
      </w:r>
      <w:r w:rsidR="009653C1" w:rsidRPr="007E4DF7">
        <w:rPr>
          <w:sz w:val="24"/>
          <w:szCs w:val="24"/>
        </w:rPr>
        <w:t xml:space="preserve"> a contatto con virus, batteri o altri elementi estranei al corpo</w:t>
      </w:r>
      <w:r w:rsidR="00170972" w:rsidRPr="007E4DF7">
        <w:rPr>
          <w:sz w:val="24"/>
          <w:szCs w:val="24"/>
        </w:rPr>
        <w:t>,</w:t>
      </w:r>
      <w:r w:rsidR="009653C1" w:rsidRPr="007E4DF7">
        <w:rPr>
          <w:sz w:val="24"/>
          <w:szCs w:val="24"/>
        </w:rPr>
        <w:t xml:space="preserve"> e che quindi devono specializzarsi per contrastare una minaccia sconosciuta come il coronavirus.</w:t>
      </w:r>
    </w:p>
    <w:p w:rsidR="00D37F33" w:rsidRPr="007E4DF7" w:rsidRDefault="00D37F33" w:rsidP="00DE2E37">
      <w:pPr>
        <w:jc w:val="both"/>
        <w:rPr>
          <w:sz w:val="24"/>
          <w:szCs w:val="24"/>
        </w:rPr>
      </w:pPr>
      <w:r w:rsidRPr="007E4DF7">
        <w:rPr>
          <w:sz w:val="24"/>
          <w:szCs w:val="24"/>
        </w:rPr>
        <w:t xml:space="preserve">Essendo SARS-CoV-2 un illustre sconosciuto </w:t>
      </w:r>
      <w:r w:rsidR="0078527C" w:rsidRPr="007E4DF7">
        <w:rPr>
          <w:sz w:val="24"/>
          <w:szCs w:val="24"/>
        </w:rPr>
        <w:t>per il sistema immunitario, chiunque vi entri in contatto per la prima volta dovrà iniziare a organizzare la</w:t>
      </w:r>
      <w:r w:rsidRPr="007E4DF7">
        <w:rPr>
          <w:sz w:val="24"/>
          <w:szCs w:val="24"/>
        </w:rPr>
        <w:t xml:space="preserve"> rispo</w:t>
      </w:r>
      <w:r w:rsidR="0078527C" w:rsidRPr="007E4DF7">
        <w:rPr>
          <w:sz w:val="24"/>
          <w:szCs w:val="24"/>
        </w:rPr>
        <w:t xml:space="preserve">sta immunitaria proprio partendo </w:t>
      </w:r>
      <w:r w:rsidRPr="007E4DF7">
        <w:rPr>
          <w:sz w:val="24"/>
          <w:szCs w:val="24"/>
        </w:rPr>
        <w:t xml:space="preserve">dai linfociti T </w:t>
      </w:r>
      <w:proofErr w:type="spellStart"/>
      <w:r w:rsidRPr="007E4DF7">
        <w:rPr>
          <w:sz w:val="24"/>
          <w:szCs w:val="24"/>
        </w:rPr>
        <w:t>naive</w:t>
      </w:r>
      <w:proofErr w:type="spellEnd"/>
      <w:r w:rsidR="00DE2E37" w:rsidRPr="007E4DF7">
        <w:rPr>
          <w:sz w:val="24"/>
          <w:szCs w:val="24"/>
        </w:rPr>
        <w:t>.</w:t>
      </w:r>
    </w:p>
    <w:p w:rsidR="00982C97" w:rsidRPr="007E4DF7" w:rsidRDefault="009653C1" w:rsidP="00DE2E37">
      <w:pPr>
        <w:jc w:val="both"/>
        <w:rPr>
          <w:sz w:val="24"/>
          <w:szCs w:val="24"/>
        </w:rPr>
      </w:pPr>
      <w:r w:rsidRPr="007E4DF7">
        <w:rPr>
          <w:sz w:val="24"/>
          <w:szCs w:val="24"/>
        </w:rPr>
        <w:t>“Nell’anziano</w:t>
      </w:r>
      <w:r w:rsidR="00170972" w:rsidRPr="007E4DF7">
        <w:rPr>
          <w:sz w:val="24"/>
          <w:szCs w:val="24"/>
        </w:rPr>
        <w:t>,</w:t>
      </w:r>
      <w:r w:rsidRPr="007E4DF7">
        <w:rPr>
          <w:sz w:val="24"/>
          <w:szCs w:val="24"/>
        </w:rPr>
        <w:t xml:space="preserve"> i linfociti ‘</w:t>
      </w:r>
      <w:proofErr w:type="spellStart"/>
      <w:r w:rsidRPr="007E4DF7">
        <w:rPr>
          <w:sz w:val="24"/>
          <w:szCs w:val="24"/>
        </w:rPr>
        <w:t>naive</w:t>
      </w:r>
      <w:proofErr w:type="spellEnd"/>
      <w:r w:rsidRPr="007E4DF7">
        <w:rPr>
          <w:sz w:val="24"/>
          <w:szCs w:val="24"/>
        </w:rPr>
        <w:t>’ specifici per il virus che causa Covid-19 sono pochi e probabilmente qualitativa</w:t>
      </w:r>
      <w:r w:rsidR="00170972" w:rsidRPr="007E4DF7">
        <w:rPr>
          <w:sz w:val="24"/>
          <w:szCs w:val="24"/>
        </w:rPr>
        <w:t>mente alterati</w:t>
      </w:r>
      <w:r w:rsidRPr="007E4DF7">
        <w:rPr>
          <w:sz w:val="24"/>
          <w:szCs w:val="24"/>
        </w:rPr>
        <w:t xml:space="preserve"> - spiega il ricercatore Francesco </w:t>
      </w:r>
      <w:proofErr w:type="spellStart"/>
      <w:r w:rsidRPr="007E4DF7">
        <w:rPr>
          <w:sz w:val="24"/>
          <w:szCs w:val="24"/>
        </w:rPr>
        <w:t>Nicoli</w:t>
      </w:r>
      <w:proofErr w:type="spellEnd"/>
      <w:r w:rsidRPr="007E4DF7">
        <w:rPr>
          <w:sz w:val="24"/>
          <w:szCs w:val="24"/>
        </w:rPr>
        <w:t xml:space="preserve">, </w:t>
      </w:r>
      <w:r w:rsidR="005F4ABE" w:rsidRPr="007E4DF7">
        <w:rPr>
          <w:sz w:val="24"/>
          <w:szCs w:val="24"/>
        </w:rPr>
        <w:t>co-autore</w:t>
      </w:r>
      <w:r w:rsidRPr="007E4DF7">
        <w:rPr>
          <w:sz w:val="24"/>
          <w:szCs w:val="24"/>
        </w:rPr>
        <w:t xml:space="preserve"> dello studio pubblicato su </w:t>
      </w:r>
      <w:proofErr w:type="spellStart"/>
      <w:r w:rsidRPr="007E4DF7">
        <w:rPr>
          <w:sz w:val="24"/>
          <w:szCs w:val="24"/>
        </w:rPr>
        <w:t>Frontiers</w:t>
      </w:r>
      <w:proofErr w:type="spellEnd"/>
      <w:r w:rsidRPr="007E4DF7">
        <w:rPr>
          <w:sz w:val="24"/>
          <w:szCs w:val="24"/>
        </w:rPr>
        <w:t xml:space="preserve"> in </w:t>
      </w:r>
      <w:proofErr w:type="spellStart"/>
      <w:r w:rsidRPr="007E4DF7">
        <w:rPr>
          <w:sz w:val="24"/>
          <w:szCs w:val="24"/>
        </w:rPr>
        <w:t>Immunology-</w:t>
      </w:r>
      <w:proofErr w:type="spellEnd"/>
      <w:r w:rsidRPr="007E4DF7">
        <w:rPr>
          <w:sz w:val="24"/>
          <w:szCs w:val="24"/>
        </w:rPr>
        <w:t>. La novità dello studio, dal punto di vista metodologico molto complesso, sta nell’aver osservato proprio questi linfociti, escludendo qualsiasi fattore confondente, per poter misurare le risposte solo in base all’età dei soggetti.”</w:t>
      </w:r>
    </w:p>
    <w:p w:rsidR="00982C97" w:rsidRPr="007E4DF7" w:rsidRDefault="009653C1" w:rsidP="00DE2E37">
      <w:pPr>
        <w:jc w:val="both"/>
        <w:rPr>
          <w:sz w:val="24"/>
          <w:szCs w:val="24"/>
        </w:rPr>
      </w:pPr>
      <w:r w:rsidRPr="007E4DF7">
        <w:rPr>
          <w:sz w:val="24"/>
          <w:szCs w:val="24"/>
        </w:rPr>
        <w:lastRenderedPageBreak/>
        <w:t xml:space="preserve">Studiare la velocità e la forza di risposta quando i linfociti </w:t>
      </w:r>
      <w:proofErr w:type="spellStart"/>
      <w:r w:rsidRPr="007E4DF7">
        <w:rPr>
          <w:sz w:val="24"/>
          <w:szCs w:val="24"/>
        </w:rPr>
        <w:t>naive</w:t>
      </w:r>
      <w:proofErr w:type="spellEnd"/>
      <w:r w:rsidRPr="007E4DF7">
        <w:rPr>
          <w:sz w:val="24"/>
          <w:szCs w:val="24"/>
        </w:rPr>
        <w:t xml:space="preserve"> sono stimolati può chiarire il diverso esito della malattia in soggetti giovani e meno giovani. Nel caso degli anziani lo studio evidenzia che il meccanismo di risposta è compromesso e spiega una generale vulnerabilità degli </w:t>
      </w:r>
      <w:r w:rsidRPr="007E4DF7">
        <w:rPr>
          <w:i/>
          <w:sz w:val="24"/>
          <w:szCs w:val="24"/>
        </w:rPr>
        <w:t>over</w:t>
      </w:r>
      <w:r w:rsidRPr="007E4DF7">
        <w:rPr>
          <w:sz w:val="24"/>
          <w:szCs w:val="24"/>
        </w:rPr>
        <w:t xml:space="preserve"> 65 alle infezioni con nuovi microrganismi.</w:t>
      </w:r>
    </w:p>
    <w:p w:rsidR="00982C97" w:rsidRPr="007E4DF7" w:rsidRDefault="009653C1" w:rsidP="00DE2E37">
      <w:pPr>
        <w:jc w:val="both"/>
        <w:rPr>
          <w:sz w:val="24"/>
          <w:szCs w:val="24"/>
        </w:rPr>
      </w:pPr>
      <w:r w:rsidRPr="007E4DF7">
        <w:rPr>
          <w:sz w:val="24"/>
          <w:szCs w:val="24"/>
        </w:rPr>
        <w:t xml:space="preserve">Come sottolinea Salvatore Pacifico, </w:t>
      </w:r>
      <w:proofErr w:type="spellStart"/>
      <w:r w:rsidRPr="007E4DF7">
        <w:rPr>
          <w:i/>
          <w:sz w:val="24"/>
          <w:szCs w:val="24"/>
        </w:rPr>
        <w:t>principal</w:t>
      </w:r>
      <w:proofErr w:type="spellEnd"/>
      <w:r w:rsidRPr="007E4DF7">
        <w:rPr>
          <w:i/>
          <w:sz w:val="24"/>
          <w:szCs w:val="24"/>
        </w:rPr>
        <w:t xml:space="preserve"> </w:t>
      </w:r>
      <w:proofErr w:type="spellStart"/>
      <w:r w:rsidRPr="007E4DF7">
        <w:rPr>
          <w:i/>
          <w:sz w:val="24"/>
          <w:szCs w:val="24"/>
        </w:rPr>
        <w:t>investigator</w:t>
      </w:r>
      <w:proofErr w:type="spellEnd"/>
      <w:r w:rsidRPr="007E4DF7">
        <w:rPr>
          <w:sz w:val="24"/>
          <w:szCs w:val="24"/>
        </w:rPr>
        <w:t xml:space="preserve"> del progetto, “dallo studio emerge che nell’anziano la risposta immunitaria è più bassa, ma può essere allenata tramite il vaccino e con le dosi di richiamo. È importante però capire che il vaccino non è uno scudo universale: il vaccinato non è esente dall’infezione e dalla patologia che ne consegue, e deve comunque considerarsi e agire come un soggetto a rischio, prestando attenzione.” </w:t>
      </w:r>
    </w:p>
    <w:p w:rsidR="00982C97" w:rsidRPr="007E4DF7" w:rsidRDefault="009653C1" w:rsidP="00DE2E37">
      <w:pPr>
        <w:jc w:val="both"/>
        <w:rPr>
          <w:sz w:val="24"/>
          <w:szCs w:val="24"/>
        </w:rPr>
      </w:pPr>
      <w:r w:rsidRPr="007E4DF7">
        <w:rPr>
          <w:sz w:val="24"/>
          <w:szCs w:val="24"/>
        </w:rPr>
        <w:t xml:space="preserve">L’analisi, realizzata grazie al contributo della Banca del sangue dell'Azienda Ospedaliero-Universitaria di Ferrara, si è avvalsa di donatori appartenenti a diversi gruppi d’età mai venuti a contatto con il coronavirus né sottoposti a vaccinazione. </w:t>
      </w:r>
    </w:p>
    <w:p w:rsidR="004E264F" w:rsidRPr="007E4DF7" w:rsidRDefault="009653C1" w:rsidP="00DE2E37">
      <w:pPr>
        <w:jc w:val="both"/>
        <w:rPr>
          <w:sz w:val="24"/>
          <w:szCs w:val="24"/>
        </w:rPr>
      </w:pPr>
      <w:r w:rsidRPr="007E4DF7">
        <w:rPr>
          <w:sz w:val="24"/>
          <w:szCs w:val="24"/>
        </w:rPr>
        <w:t>Il meccanismo scoperto dai ricercatori ferraresi può quindi spiegare come mai nell’anziano la durata della copertura offerta dal vaccino è più breve</w:t>
      </w:r>
      <w:r w:rsidR="00DE2E37" w:rsidRPr="007E4DF7">
        <w:rPr>
          <w:sz w:val="24"/>
          <w:szCs w:val="24"/>
        </w:rPr>
        <w:t>,</w:t>
      </w:r>
      <w:r w:rsidRPr="007E4DF7">
        <w:rPr>
          <w:sz w:val="24"/>
          <w:szCs w:val="24"/>
        </w:rPr>
        <w:t xml:space="preserve"> e richieda le dosi successive di richiamo in modo da consentire al sistema immunitario di essere sempre pronto a fronteggiare la minaccia pandemica.</w:t>
      </w:r>
    </w:p>
    <w:p w:rsidR="00D407E1" w:rsidRPr="007E4DF7" w:rsidRDefault="004E264F" w:rsidP="00D407E1">
      <w:pPr>
        <w:jc w:val="both"/>
        <w:rPr>
          <w:sz w:val="24"/>
          <w:szCs w:val="24"/>
        </w:rPr>
      </w:pPr>
      <w:r w:rsidRPr="007E4DF7">
        <w:rPr>
          <w:sz w:val="24"/>
          <w:szCs w:val="24"/>
        </w:rPr>
        <w:t>I risultati dello studio sono la base per un nuovo progetto di ricerca</w:t>
      </w:r>
      <w:r w:rsidR="00D407E1" w:rsidRPr="007E4DF7">
        <w:rPr>
          <w:sz w:val="24"/>
          <w:szCs w:val="24"/>
        </w:rPr>
        <w:t xml:space="preserve"> dell’ Università di Ferrara </w:t>
      </w:r>
      <w:r w:rsidRPr="007E4DF7">
        <w:rPr>
          <w:sz w:val="24"/>
          <w:szCs w:val="24"/>
        </w:rPr>
        <w:t>che</w:t>
      </w:r>
      <w:r w:rsidR="007E4DF7">
        <w:rPr>
          <w:sz w:val="24"/>
          <w:szCs w:val="24"/>
        </w:rPr>
        <w:t>,</w:t>
      </w:r>
      <w:r w:rsidRPr="007E4DF7">
        <w:rPr>
          <w:sz w:val="24"/>
          <w:szCs w:val="24"/>
        </w:rPr>
        <w:t xml:space="preserve"> </w:t>
      </w:r>
      <w:r w:rsidR="007E4DF7" w:rsidRPr="007E4DF7">
        <w:rPr>
          <w:sz w:val="24"/>
          <w:szCs w:val="24"/>
        </w:rPr>
        <w:t>coordinato dal </w:t>
      </w:r>
      <w:r w:rsidR="007E4DF7" w:rsidRPr="007E4DF7">
        <w:rPr>
          <w:bCs/>
          <w:sz w:val="24"/>
          <w:szCs w:val="24"/>
        </w:rPr>
        <w:t xml:space="preserve">Professor Riccardo </w:t>
      </w:r>
      <w:proofErr w:type="spellStart"/>
      <w:r w:rsidR="007E4DF7" w:rsidRPr="007E4DF7">
        <w:rPr>
          <w:bCs/>
          <w:sz w:val="24"/>
          <w:szCs w:val="24"/>
        </w:rPr>
        <w:t>Gavioli</w:t>
      </w:r>
      <w:proofErr w:type="spellEnd"/>
      <w:r w:rsidR="007E4DF7">
        <w:rPr>
          <w:sz w:val="24"/>
          <w:szCs w:val="24"/>
        </w:rPr>
        <w:t xml:space="preserve">, </w:t>
      </w:r>
      <w:r w:rsidRPr="007E4DF7">
        <w:rPr>
          <w:sz w:val="24"/>
          <w:szCs w:val="24"/>
        </w:rPr>
        <w:t>intende approfondire la </w:t>
      </w:r>
      <w:r w:rsidRPr="007E4DF7">
        <w:rPr>
          <w:bCs/>
          <w:sz w:val="24"/>
          <w:szCs w:val="24"/>
        </w:rPr>
        <w:t>conoscenza delle risposte immunitarie indotte nelle diverse fasce di età dalla vaccinazione</w:t>
      </w:r>
      <w:r w:rsidRPr="007E4DF7">
        <w:rPr>
          <w:sz w:val="24"/>
          <w:szCs w:val="24"/>
        </w:rPr>
        <w:t> </w:t>
      </w:r>
      <w:r w:rsidRPr="007E4DF7">
        <w:rPr>
          <w:bCs/>
          <w:sz w:val="24"/>
          <w:szCs w:val="24"/>
        </w:rPr>
        <w:t xml:space="preserve">Pfizer e </w:t>
      </w:r>
      <w:proofErr w:type="spellStart"/>
      <w:r w:rsidRPr="007E4DF7">
        <w:rPr>
          <w:bCs/>
          <w:sz w:val="24"/>
          <w:szCs w:val="24"/>
        </w:rPr>
        <w:t>Astrazeneca</w:t>
      </w:r>
      <w:proofErr w:type="spellEnd"/>
      <w:r w:rsidR="007E4DF7" w:rsidRPr="007E4DF7">
        <w:rPr>
          <w:bCs/>
          <w:sz w:val="24"/>
          <w:szCs w:val="24"/>
        </w:rPr>
        <w:t>.</w:t>
      </w:r>
      <w:r w:rsidR="007E4DF7">
        <w:rPr>
          <w:sz w:val="24"/>
          <w:szCs w:val="24"/>
        </w:rPr>
        <w:t xml:space="preserve"> Il </w:t>
      </w:r>
      <w:r w:rsidRPr="007E4DF7">
        <w:rPr>
          <w:sz w:val="24"/>
          <w:szCs w:val="24"/>
        </w:rPr>
        <w:t>progetto </w:t>
      </w:r>
      <w:r w:rsidR="00D407E1" w:rsidRPr="007E4DF7">
        <w:rPr>
          <w:sz w:val="24"/>
          <w:szCs w:val="24"/>
        </w:rPr>
        <w:t xml:space="preserve">è stato </w:t>
      </w:r>
      <w:r w:rsidR="00D407E1" w:rsidRPr="007E4DF7">
        <w:rPr>
          <w:bCs/>
          <w:sz w:val="24"/>
          <w:szCs w:val="24"/>
        </w:rPr>
        <w:t xml:space="preserve">approvato dal comitato etico dell’Istituto L. </w:t>
      </w:r>
      <w:proofErr w:type="spellStart"/>
      <w:r w:rsidR="00D407E1" w:rsidRPr="007E4DF7">
        <w:rPr>
          <w:bCs/>
          <w:sz w:val="24"/>
          <w:szCs w:val="24"/>
        </w:rPr>
        <w:t>Spallanzani</w:t>
      </w:r>
      <w:proofErr w:type="spellEnd"/>
      <w:r w:rsidR="00D407E1" w:rsidRPr="007E4DF7">
        <w:rPr>
          <w:sz w:val="24"/>
          <w:szCs w:val="24"/>
        </w:rPr>
        <w:t xml:space="preserve"> e prevede l’arruolamento di 180 soggetti  nel peri</w:t>
      </w:r>
      <w:r w:rsidR="007E4DF7" w:rsidRPr="007E4DF7">
        <w:rPr>
          <w:sz w:val="24"/>
          <w:szCs w:val="24"/>
        </w:rPr>
        <w:t>odo dicembre 2021-febbraio 2022.</w:t>
      </w:r>
    </w:p>
    <w:p w:rsidR="004E264F" w:rsidRPr="007E4DF7" w:rsidRDefault="004E264F" w:rsidP="004E264F">
      <w:pPr>
        <w:jc w:val="both"/>
        <w:rPr>
          <w:sz w:val="20"/>
          <w:szCs w:val="20"/>
        </w:rPr>
      </w:pPr>
      <w:hyperlink r:id="rId5" w:history="1">
        <w:r w:rsidRPr="007E4DF7">
          <w:rPr>
            <w:rStyle w:val="Collegamentoipertestuale"/>
            <w:sz w:val="20"/>
            <w:szCs w:val="20"/>
          </w:rPr>
          <w:t>Articolo originale</w:t>
        </w:r>
      </w:hyperlink>
      <w:r w:rsidRPr="007E4DF7">
        <w:rPr>
          <w:sz w:val="20"/>
          <w:szCs w:val="20"/>
        </w:rPr>
        <w:t xml:space="preserve"> </w:t>
      </w:r>
    </w:p>
    <w:p w:rsidR="008644BA" w:rsidRPr="007E4DF7" w:rsidRDefault="004E264F" w:rsidP="004E264F">
      <w:pPr>
        <w:jc w:val="both"/>
        <w:rPr>
          <w:sz w:val="20"/>
          <w:szCs w:val="20"/>
        </w:rPr>
      </w:pPr>
      <w:proofErr w:type="spellStart"/>
      <w:r w:rsidRPr="007E4DF7">
        <w:rPr>
          <w:sz w:val="20"/>
          <w:szCs w:val="20"/>
        </w:rPr>
        <w:t>Front</w:t>
      </w:r>
      <w:proofErr w:type="spellEnd"/>
      <w:r w:rsidRPr="007E4DF7">
        <w:rPr>
          <w:sz w:val="20"/>
          <w:szCs w:val="20"/>
        </w:rPr>
        <w:t xml:space="preserve">. </w:t>
      </w:r>
      <w:proofErr w:type="spellStart"/>
      <w:r w:rsidRPr="007E4DF7">
        <w:rPr>
          <w:sz w:val="20"/>
          <w:szCs w:val="20"/>
        </w:rPr>
        <w:t>Immunol</w:t>
      </w:r>
      <w:proofErr w:type="spellEnd"/>
      <w:r w:rsidRPr="007E4DF7">
        <w:rPr>
          <w:sz w:val="20"/>
          <w:szCs w:val="20"/>
        </w:rPr>
        <w:t xml:space="preserve">., 13 </w:t>
      </w:r>
      <w:proofErr w:type="spellStart"/>
      <w:r w:rsidRPr="007E4DF7">
        <w:rPr>
          <w:sz w:val="20"/>
          <w:szCs w:val="20"/>
        </w:rPr>
        <w:t>July</w:t>
      </w:r>
      <w:proofErr w:type="spellEnd"/>
      <w:r w:rsidRPr="007E4DF7">
        <w:rPr>
          <w:sz w:val="20"/>
          <w:szCs w:val="20"/>
        </w:rPr>
        <w:t xml:space="preserve"> 2021 </w:t>
      </w:r>
    </w:p>
    <w:p w:rsidR="004E264F" w:rsidRPr="007E4DF7" w:rsidRDefault="004E264F" w:rsidP="004E264F">
      <w:pPr>
        <w:jc w:val="both"/>
        <w:rPr>
          <w:sz w:val="20"/>
          <w:szCs w:val="20"/>
        </w:rPr>
      </w:pPr>
      <w:proofErr w:type="spellStart"/>
      <w:r w:rsidRPr="007E4DF7">
        <w:rPr>
          <w:sz w:val="20"/>
          <w:szCs w:val="20"/>
        </w:rPr>
        <w:t>Impaired</w:t>
      </w:r>
      <w:proofErr w:type="spellEnd"/>
      <w:r w:rsidRPr="007E4DF7">
        <w:rPr>
          <w:sz w:val="20"/>
          <w:szCs w:val="20"/>
        </w:rPr>
        <w:t xml:space="preserve"> </w:t>
      </w:r>
      <w:proofErr w:type="spellStart"/>
      <w:r w:rsidRPr="007E4DF7">
        <w:rPr>
          <w:sz w:val="20"/>
          <w:szCs w:val="20"/>
        </w:rPr>
        <w:t>Priming</w:t>
      </w:r>
      <w:proofErr w:type="spellEnd"/>
      <w:r w:rsidRPr="007E4DF7">
        <w:rPr>
          <w:sz w:val="20"/>
          <w:szCs w:val="20"/>
        </w:rPr>
        <w:t xml:space="preserve"> </w:t>
      </w:r>
      <w:proofErr w:type="spellStart"/>
      <w:r w:rsidRPr="007E4DF7">
        <w:rPr>
          <w:sz w:val="20"/>
          <w:szCs w:val="20"/>
        </w:rPr>
        <w:t>of</w:t>
      </w:r>
      <w:proofErr w:type="spellEnd"/>
      <w:r w:rsidRPr="007E4DF7">
        <w:rPr>
          <w:sz w:val="20"/>
          <w:szCs w:val="20"/>
        </w:rPr>
        <w:t xml:space="preserve"> SARS-CoV-2-Specific </w:t>
      </w:r>
      <w:proofErr w:type="spellStart"/>
      <w:r w:rsidRPr="007E4DF7">
        <w:rPr>
          <w:sz w:val="20"/>
          <w:szCs w:val="20"/>
        </w:rPr>
        <w:t>Naive</w:t>
      </w:r>
      <w:proofErr w:type="spellEnd"/>
      <w:r w:rsidRPr="007E4DF7">
        <w:rPr>
          <w:sz w:val="20"/>
          <w:szCs w:val="20"/>
        </w:rPr>
        <w:t xml:space="preserve"> CD8+ T </w:t>
      </w:r>
      <w:proofErr w:type="spellStart"/>
      <w:r w:rsidRPr="007E4DF7">
        <w:rPr>
          <w:sz w:val="20"/>
          <w:szCs w:val="20"/>
        </w:rPr>
        <w:t>Cells</w:t>
      </w:r>
      <w:proofErr w:type="spellEnd"/>
      <w:r w:rsidRPr="007E4DF7">
        <w:rPr>
          <w:sz w:val="20"/>
          <w:szCs w:val="20"/>
        </w:rPr>
        <w:t xml:space="preserve"> in </w:t>
      </w:r>
      <w:proofErr w:type="spellStart"/>
      <w:r w:rsidRPr="007E4DF7">
        <w:rPr>
          <w:sz w:val="20"/>
          <w:szCs w:val="20"/>
        </w:rPr>
        <w:t>Older</w:t>
      </w:r>
      <w:proofErr w:type="spellEnd"/>
      <w:r w:rsidRPr="007E4DF7">
        <w:rPr>
          <w:sz w:val="20"/>
          <w:szCs w:val="20"/>
        </w:rPr>
        <w:t xml:space="preserve"> </w:t>
      </w:r>
      <w:proofErr w:type="spellStart"/>
      <w:r w:rsidRPr="007E4DF7">
        <w:rPr>
          <w:sz w:val="20"/>
          <w:szCs w:val="20"/>
        </w:rPr>
        <w:t>Subjects</w:t>
      </w:r>
      <w:proofErr w:type="spellEnd"/>
    </w:p>
    <w:p w:rsidR="004E264F" w:rsidRPr="007E4DF7" w:rsidRDefault="004E264F" w:rsidP="004E264F">
      <w:pPr>
        <w:jc w:val="both"/>
        <w:rPr>
          <w:ins w:id="0" w:author="Utente Windows" w:date="2021-12-01T10:41:00Z"/>
          <w:sz w:val="20"/>
          <w:szCs w:val="20"/>
        </w:rPr>
      </w:pPr>
      <w:r w:rsidRPr="007E4DF7">
        <w:rPr>
          <w:sz w:val="20"/>
          <w:szCs w:val="20"/>
        </w:rPr>
        <w:t xml:space="preserve">Eleonora </w:t>
      </w:r>
      <w:proofErr w:type="spellStart"/>
      <w:r w:rsidRPr="007E4DF7">
        <w:rPr>
          <w:sz w:val="20"/>
          <w:szCs w:val="20"/>
        </w:rPr>
        <w:t>Gallerani</w:t>
      </w:r>
      <w:proofErr w:type="spellEnd"/>
      <w:r w:rsidRPr="007E4DF7">
        <w:rPr>
          <w:sz w:val="20"/>
          <w:szCs w:val="20"/>
        </w:rPr>
        <w:t>, Dav</w:t>
      </w:r>
      <w:r w:rsidRPr="007E4DF7">
        <w:rPr>
          <w:sz w:val="20"/>
          <w:szCs w:val="20"/>
        </w:rPr>
        <w:t xml:space="preserve">ide Proietto, Beatrice </w:t>
      </w:r>
      <w:proofErr w:type="spellStart"/>
      <w:r w:rsidRPr="007E4DF7">
        <w:rPr>
          <w:sz w:val="20"/>
          <w:szCs w:val="20"/>
        </w:rPr>
        <w:t>Dallan</w:t>
      </w:r>
      <w:proofErr w:type="spellEnd"/>
      <w:r w:rsidRPr="007E4DF7">
        <w:rPr>
          <w:sz w:val="20"/>
          <w:szCs w:val="20"/>
        </w:rPr>
        <w:t xml:space="preserve">, Marco </w:t>
      </w:r>
      <w:proofErr w:type="spellStart"/>
      <w:r w:rsidRPr="007E4DF7">
        <w:rPr>
          <w:sz w:val="20"/>
          <w:szCs w:val="20"/>
        </w:rPr>
        <w:t>Campagnaro</w:t>
      </w:r>
      <w:proofErr w:type="spellEnd"/>
      <w:r w:rsidRPr="007E4DF7">
        <w:rPr>
          <w:sz w:val="20"/>
          <w:szCs w:val="20"/>
        </w:rPr>
        <w:t xml:space="preserve">, Salvatore Pacifico, Valentina Albanese, Erika </w:t>
      </w:r>
      <w:proofErr w:type="spellStart"/>
      <w:r w:rsidRPr="007E4DF7">
        <w:rPr>
          <w:sz w:val="20"/>
          <w:szCs w:val="20"/>
        </w:rPr>
        <w:t>Marzola</w:t>
      </w:r>
      <w:proofErr w:type="spellEnd"/>
      <w:r w:rsidRPr="007E4DF7">
        <w:rPr>
          <w:sz w:val="20"/>
          <w:szCs w:val="20"/>
        </w:rPr>
        <w:t xml:space="preserve">, Peggy Marconi, Antonella Caputo, Victor </w:t>
      </w:r>
      <w:proofErr w:type="spellStart"/>
      <w:r w:rsidRPr="007E4DF7">
        <w:rPr>
          <w:sz w:val="20"/>
          <w:szCs w:val="20"/>
        </w:rPr>
        <w:t>Appay</w:t>
      </w:r>
      <w:proofErr w:type="spellEnd"/>
      <w:r w:rsidRPr="007E4DF7">
        <w:rPr>
          <w:sz w:val="20"/>
          <w:szCs w:val="20"/>
        </w:rPr>
        <w:t xml:space="preserve">, Riccardo </w:t>
      </w:r>
      <w:proofErr w:type="spellStart"/>
      <w:r w:rsidRPr="007E4DF7">
        <w:rPr>
          <w:sz w:val="20"/>
          <w:szCs w:val="20"/>
        </w:rPr>
        <w:t>G</w:t>
      </w:r>
      <w:r w:rsidRPr="007E4DF7">
        <w:rPr>
          <w:sz w:val="20"/>
          <w:szCs w:val="20"/>
        </w:rPr>
        <w:t>avioli</w:t>
      </w:r>
      <w:proofErr w:type="spellEnd"/>
      <w:r w:rsidRPr="007E4DF7">
        <w:rPr>
          <w:sz w:val="20"/>
          <w:szCs w:val="20"/>
        </w:rPr>
        <w:t xml:space="preserve"> and Francesco </w:t>
      </w:r>
      <w:proofErr w:type="spellStart"/>
      <w:r w:rsidRPr="007E4DF7">
        <w:rPr>
          <w:sz w:val="20"/>
          <w:szCs w:val="20"/>
        </w:rPr>
        <w:t>Nicoli</w:t>
      </w:r>
      <w:proofErr w:type="spellEnd"/>
    </w:p>
    <w:p w:rsidR="0013664D" w:rsidRDefault="0013664D" w:rsidP="00DE2E37">
      <w:pPr>
        <w:jc w:val="both"/>
        <w:rPr>
          <w:ins w:id="1" w:author="Utente Windows" w:date="2021-12-01T10:41:00Z"/>
        </w:rPr>
      </w:pPr>
    </w:p>
    <w:p w:rsidR="0013664D" w:rsidRDefault="0013664D">
      <w:pPr>
        <w:rPr>
          <w:ins w:id="2" w:author="Utente Windows" w:date="2021-12-01T10:41:00Z"/>
        </w:rPr>
      </w:pPr>
      <w:ins w:id="3" w:author="Utente Windows" w:date="2021-12-01T10:41:00Z">
        <w:r>
          <w:br w:type="page"/>
        </w:r>
      </w:ins>
    </w:p>
    <w:p w:rsidR="0013664D" w:rsidRDefault="0013664D" w:rsidP="00DE2E37">
      <w:pPr>
        <w:jc w:val="both"/>
      </w:pPr>
    </w:p>
    <w:sectPr w:rsidR="0013664D" w:rsidSect="00982C97">
      <w:pgSz w:w="11906" w:h="16838"/>
      <w:pgMar w:top="1417" w:right="1134" w:bottom="1134" w:left="1134" w:header="708" w:footer="708"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76C5E6" w15:done="0"/>
  <w15:commentEx w15:paraId="67E0AB47" w15:done="0"/>
  <w15:commentEx w15:paraId="11E0C4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0E264" w16cex:dateUtc="2021-11-30T16:48:00Z"/>
  <w16cex:commentExtensible w16cex:durableId="2550E302" w16cex:dateUtc="2021-11-30T16:50:00Z"/>
  <w16cex:commentExtensible w16cex:durableId="2550E35B" w16cex:dateUtc="2021-11-30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76C5E6" w16cid:durableId="2550E264"/>
  <w16cid:commentId w16cid:paraId="67E0AB47" w16cid:durableId="2550E302"/>
  <w16cid:commentId w16cid:paraId="11E0C425" w16cid:durableId="2550E35B"/>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esco Nicoli">
    <w15:presenceInfo w15:providerId="AD" w15:userId="S::nclfnc1@unife.it::b635b4f8-f10d-406a-b1e7-1f3afb30015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283"/>
  <w:characterSpacingControl w:val="doNotCompress"/>
  <w:compat/>
  <w:rsids>
    <w:rsidRoot w:val="00982C97"/>
    <w:rsid w:val="0013664D"/>
    <w:rsid w:val="00170972"/>
    <w:rsid w:val="001A4FE1"/>
    <w:rsid w:val="00293C75"/>
    <w:rsid w:val="00371190"/>
    <w:rsid w:val="004E264F"/>
    <w:rsid w:val="005F4ABE"/>
    <w:rsid w:val="00772329"/>
    <w:rsid w:val="0078527C"/>
    <w:rsid w:val="007E4DF7"/>
    <w:rsid w:val="008644BA"/>
    <w:rsid w:val="008C053E"/>
    <w:rsid w:val="009653C1"/>
    <w:rsid w:val="00982C97"/>
    <w:rsid w:val="00A04482"/>
    <w:rsid w:val="00A45087"/>
    <w:rsid w:val="00A740C0"/>
    <w:rsid w:val="00AD6B5D"/>
    <w:rsid w:val="00C05F2A"/>
    <w:rsid w:val="00D37F33"/>
    <w:rsid w:val="00D407E1"/>
    <w:rsid w:val="00DE2E37"/>
    <w:rsid w:val="00E066C1"/>
    <w:rsid w:val="00E45F9F"/>
    <w:rsid w:val="00E5128F"/>
    <w:rsid w:val="00E807C4"/>
    <w:rsid w:val="00EB2F7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982C97"/>
  </w:style>
  <w:style w:type="paragraph" w:styleId="Titolo1">
    <w:name w:val="heading 1"/>
    <w:basedOn w:val="Normale2"/>
    <w:next w:val="Normale2"/>
    <w:rsid w:val="00982C97"/>
    <w:pPr>
      <w:pBdr>
        <w:top w:val="nil"/>
        <w:left w:val="nil"/>
        <w:bottom w:val="nil"/>
        <w:right w:val="nil"/>
        <w:between w:val="nil"/>
      </w:pBdr>
      <w:spacing w:before="480"/>
      <w:outlineLvl w:val="0"/>
    </w:pPr>
    <w:rPr>
      <w:b/>
      <w:color w:val="345A8A"/>
      <w:sz w:val="32"/>
      <w:szCs w:val="32"/>
    </w:rPr>
  </w:style>
  <w:style w:type="paragraph" w:styleId="Titolo2">
    <w:name w:val="heading 2"/>
    <w:basedOn w:val="Normale2"/>
    <w:next w:val="Normale2"/>
    <w:rsid w:val="00982C97"/>
    <w:pPr>
      <w:pBdr>
        <w:top w:val="nil"/>
        <w:left w:val="nil"/>
        <w:bottom w:val="nil"/>
        <w:right w:val="nil"/>
        <w:between w:val="nil"/>
      </w:pBdr>
      <w:spacing w:before="200"/>
      <w:outlineLvl w:val="1"/>
    </w:pPr>
    <w:rPr>
      <w:b/>
      <w:color w:val="4F81BD"/>
      <w:sz w:val="26"/>
      <w:szCs w:val="26"/>
    </w:rPr>
  </w:style>
  <w:style w:type="paragraph" w:styleId="Titolo3">
    <w:name w:val="heading 3"/>
    <w:basedOn w:val="Normale2"/>
    <w:next w:val="Normale2"/>
    <w:rsid w:val="00982C97"/>
    <w:pPr>
      <w:pBdr>
        <w:top w:val="nil"/>
        <w:left w:val="nil"/>
        <w:bottom w:val="nil"/>
        <w:right w:val="nil"/>
        <w:between w:val="nil"/>
      </w:pBdr>
      <w:spacing w:before="200"/>
      <w:outlineLvl w:val="2"/>
    </w:pPr>
    <w:rPr>
      <w:b/>
      <w:color w:val="4F81BD"/>
      <w:sz w:val="24"/>
      <w:szCs w:val="24"/>
    </w:rPr>
  </w:style>
  <w:style w:type="paragraph" w:styleId="Titolo4">
    <w:name w:val="heading 4"/>
    <w:basedOn w:val="Normale2"/>
    <w:next w:val="Normale2"/>
    <w:rsid w:val="00982C97"/>
    <w:pPr>
      <w:keepNext/>
      <w:keepLines/>
      <w:spacing w:before="240" w:after="40"/>
      <w:outlineLvl w:val="3"/>
    </w:pPr>
    <w:rPr>
      <w:b/>
      <w:sz w:val="24"/>
      <w:szCs w:val="24"/>
    </w:rPr>
  </w:style>
  <w:style w:type="paragraph" w:styleId="Titolo5">
    <w:name w:val="heading 5"/>
    <w:basedOn w:val="Normale2"/>
    <w:next w:val="Normale2"/>
    <w:rsid w:val="00982C97"/>
    <w:pPr>
      <w:keepNext/>
      <w:keepLines/>
      <w:spacing w:before="220" w:after="40"/>
      <w:outlineLvl w:val="4"/>
    </w:pPr>
    <w:rPr>
      <w:b/>
      <w:sz w:val="22"/>
      <w:szCs w:val="22"/>
    </w:rPr>
  </w:style>
  <w:style w:type="paragraph" w:styleId="Titolo6">
    <w:name w:val="heading 6"/>
    <w:basedOn w:val="Normale2"/>
    <w:next w:val="Normale2"/>
    <w:rsid w:val="00982C97"/>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82C97"/>
  </w:style>
  <w:style w:type="table" w:customStyle="1" w:styleId="TableNormal1">
    <w:name w:val="Table Normal1"/>
    <w:rsid w:val="00982C97"/>
    <w:tblPr>
      <w:tblCellMar>
        <w:top w:w="0" w:type="dxa"/>
        <w:left w:w="0" w:type="dxa"/>
        <w:bottom w:w="0" w:type="dxa"/>
        <w:right w:w="0" w:type="dxa"/>
      </w:tblCellMar>
    </w:tblPr>
  </w:style>
  <w:style w:type="paragraph" w:styleId="Titolo">
    <w:name w:val="Title"/>
    <w:basedOn w:val="Normale"/>
    <w:rsid w:val="00982C97"/>
    <w:pPr>
      <w:spacing w:after="300"/>
    </w:pPr>
    <w:rPr>
      <w:color w:val="17365D"/>
      <w:sz w:val="52"/>
    </w:rPr>
  </w:style>
  <w:style w:type="paragraph" w:customStyle="1" w:styleId="Normale2">
    <w:name w:val="Normale2"/>
    <w:rsid w:val="00982C97"/>
  </w:style>
  <w:style w:type="table" w:customStyle="1" w:styleId="TableNormal2">
    <w:name w:val="Table Normal2"/>
    <w:rsid w:val="00982C97"/>
    <w:tblPr>
      <w:tblCellMar>
        <w:top w:w="0" w:type="dxa"/>
        <w:left w:w="0" w:type="dxa"/>
        <w:bottom w:w="0" w:type="dxa"/>
        <w:right w:w="0" w:type="dxa"/>
      </w:tblCellMar>
    </w:tblPr>
  </w:style>
  <w:style w:type="paragraph" w:customStyle="1" w:styleId="Titolo11">
    <w:name w:val="Titolo 11"/>
    <w:basedOn w:val="Normale"/>
    <w:next w:val="Normale"/>
    <w:link w:val="Titolo1Carattere"/>
    <w:uiPriority w:val="9"/>
    <w:qFormat/>
    <w:rsid w:val="00A67958"/>
    <w:pPr>
      <w:keepNext/>
      <w:keepLines/>
      <w:spacing w:before="240" w:after="0"/>
      <w:outlineLvl w:val="0"/>
    </w:pPr>
    <w:rPr>
      <w:rFonts w:ascii="Calibri Light" w:eastAsiaTheme="majorEastAsia" w:hAnsiTheme="majorHAnsi" w:cstheme="majorBidi"/>
      <w:color w:val="2F5496"/>
      <w:sz w:val="32"/>
      <w:szCs w:val="32"/>
    </w:rPr>
  </w:style>
  <w:style w:type="character" w:customStyle="1" w:styleId="Titolo1Carattere">
    <w:name w:val="Titolo 1 Carattere"/>
    <w:basedOn w:val="Carpredefinitoparagrafo"/>
    <w:link w:val="Titolo11"/>
    <w:uiPriority w:val="9"/>
    <w:rsid w:val="00A67958"/>
    <w:rPr>
      <w:rFonts w:ascii="Calibri Light" w:eastAsiaTheme="majorEastAsia" w:hAnsiTheme="majorHAnsi" w:cstheme="majorBidi"/>
      <w:color w:val="2F5496"/>
      <w:sz w:val="32"/>
      <w:szCs w:val="32"/>
    </w:rPr>
  </w:style>
  <w:style w:type="paragraph" w:styleId="Sottotitolo">
    <w:name w:val="Subtitle"/>
    <w:basedOn w:val="Normale"/>
    <w:next w:val="Normale"/>
    <w:rsid w:val="00982C97"/>
    <w:pPr>
      <w:pBdr>
        <w:top w:val="nil"/>
        <w:left w:val="nil"/>
        <w:bottom w:val="nil"/>
        <w:right w:val="nil"/>
        <w:between w:val="nil"/>
      </w:pBdr>
    </w:pPr>
    <w:rPr>
      <w:i/>
      <w:color w:val="4F81BD"/>
      <w:sz w:val="24"/>
      <w:szCs w:val="24"/>
    </w:rPr>
  </w:style>
  <w:style w:type="paragraph" w:customStyle="1" w:styleId="Titolo12">
    <w:name w:val="Titolo 12"/>
    <w:basedOn w:val="Normale"/>
    <w:rsid w:val="00982C97"/>
    <w:pPr>
      <w:spacing w:before="480"/>
    </w:pPr>
    <w:rPr>
      <w:b/>
      <w:color w:val="345A8A"/>
      <w:sz w:val="32"/>
    </w:rPr>
  </w:style>
  <w:style w:type="paragraph" w:customStyle="1" w:styleId="Titolo21">
    <w:name w:val="Titolo 21"/>
    <w:basedOn w:val="Normale"/>
    <w:rsid w:val="00982C97"/>
    <w:pPr>
      <w:spacing w:before="200"/>
    </w:pPr>
    <w:rPr>
      <w:b/>
      <w:color w:val="4F81BD"/>
      <w:sz w:val="26"/>
    </w:rPr>
  </w:style>
  <w:style w:type="paragraph" w:customStyle="1" w:styleId="Titolo31">
    <w:name w:val="Titolo 31"/>
    <w:basedOn w:val="Normale"/>
    <w:rsid w:val="00982C97"/>
    <w:pPr>
      <w:spacing w:before="200"/>
    </w:pPr>
    <w:rPr>
      <w:b/>
      <w:color w:val="4F81BD"/>
      <w:sz w:val="24"/>
    </w:rPr>
  </w:style>
  <w:style w:type="character" w:styleId="Rimandocommento">
    <w:name w:val="annotation reference"/>
    <w:basedOn w:val="Carpredefinitoparagrafo"/>
    <w:uiPriority w:val="99"/>
    <w:semiHidden/>
    <w:unhideWhenUsed/>
    <w:rsid w:val="00EB2F72"/>
    <w:rPr>
      <w:sz w:val="16"/>
      <w:szCs w:val="16"/>
    </w:rPr>
  </w:style>
  <w:style w:type="paragraph" w:styleId="Testocommento">
    <w:name w:val="annotation text"/>
    <w:basedOn w:val="Normale"/>
    <w:link w:val="TestocommentoCarattere"/>
    <w:uiPriority w:val="99"/>
    <w:semiHidden/>
    <w:unhideWhenUsed/>
    <w:rsid w:val="00EB2F7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B2F72"/>
    <w:rPr>
      <w:sz w:val="20"/>
      <w:szCs w:val="20"/>
    </w:rPr>
  </w:style>
  <w:style w:type="paragraph" w:styleId="Soggettocommento">
    <w:name w:val="annotation subject"/>
    <w:basedOn w:val="Testocommento"/>
    <w:next w:val="Testocommento"/>
    <w:link w:val="SoggettocommentoCarattere"/>
    <w:uiPriority w:val="99"/>
    <w:semiHidden/>
    <w:unhideWhenUsed/>
    <w:rsid w:val="00EB2F72"/>
    <w:rPr>
      <w:b/>
      <w:bCs/>
    </w:rPr>
  </w:style>
  <w:style w:type="character" w:customStyle="1" w:styleId="SoggettocommentoCarattere">
    <w:name w:val="Soggetto commento Carattere"/>
    <w:basedOn w:val="TestocommentoCarattere"/>
    <w:link w:val="Soggettocommento"/>
    <w:uiPriority w:val="99"/>
    <w:semiHidden/>
    <w:rsid w:val="00EB2F72"/>
    <w:rPr>
      <w:b/>
      <w:bCs/>
      <w:sz w:val="20"/>
      <w:szCs w:val="20"/>
    </w:rPr>
  </w:style>
  <w:style w:type="paragraph" w:styleId="Revisione">
    <w:name w:val="Revision"/>
    <w:hidden/>
    <w:uiPriority w:val="99"/>
    <w:semiHidden/>
    <w:rsid w:val="00A740C0"/>
    <w:pPr>
      <w:spacing w:after="0" w:line="240" w:lineRule="auto"/>
    </w:pPr>
  </w:style>
  <w:style w:type="paragraph" w:styleId="Testofumetto">
    <w:name w:val="Balloon Text"/>
    <w:basedOn w:val="Normale"/>
    <w:link w:val="TestofumettoCarattere"/>
    <w:uiPriority w:val="99"/>
    <w:semiHidden/>
    <w:unhideWhenUsed/>
    <w:rsid w:val="001366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664D"/>
    <w:rPr>
      <w:rFonts w:ascii="Tahoma" w:hAnsi="Tahoma" w:cs="Tahoma"/>
      <w:sz w:val="16"/>
      <w:szCs w:val="16"/>
    </w:rPr>
  </w:style>
  <w:style w:type="character" w:styleId="Collegamentoipertestuale">
    <w:name w:val="Hyperlink"/>
    <w:basedOn w:val="Carpredefinitoparagrafo"/>
    <w:uiPriority w:val="99"/>
    <w:unhideWhenUsed/>
    <w:rsid w:val="004E264F"/>
    <w:rPr>
      <w:color w:val="0563C1" w:themeColor="hyperlink"/>
      <w:u w:val="single"/>
    </w:rPr>
  </w:style>
  <w:style w:type="paragraph" w:styleId="NormaleWeb">
    <w:name w:val="Normal (Web)"/>
    <w:basedOn w:val="Normale"/>
    <w:uiPriority w:val="99"/>
    <w:semiHidden/>
    <w:unhideWhenUsed/>
    <w:rsid w:val="00D407E1"/>
    <w:rPr>
      <w:sz w:val="24"/>
      <w:szCs w:val="24"/>
    </w:rPr>
  </w:style>
</w:styles>
</file>

<file path=word/webSettings.xml><?xml version="1.0" encoding="utf-8"?>
<w:webSettings xmlns:r="http://schemas.openxmlformats.org/officeDocument/2006/relationships" xmlns:w="http://schemas.openxmlformats.org/wordprocessingml/2006/main">
  <w:divs>
    <w:div w:id="48572968">
      <w:bodyDiv w:val="1"/>
      <w:marLeft w:val="0"/>
      <w:marRight w:val="0"/>
      <w:marTop w:val="0"/>
      <w:marBottom w:val="0"/>
      <w:divBdr>
        <w:top w:val="none" w:sz="0" w:space="0" w:color="auto"/>
        <w:left w:val="none" w:sz="0" w:space="0" w:color="auto"/>
        <w:bottom w:val="none" w:sz="0" w:space="0" w:color="auto"/>
        <w:right w:val="none" w:sz="0" w:space="0" w:color="auto"/>
      </w:divBdr>
      <w:divsChild>
        <w:div w:id="1860393854">
          <w:marLeft w:val="0"/>
          <w:marRight w:val="0"/>
          <w:marTop w:val="0"/>
          <w:marBottom w:val="0"/>
          <w:divBdr>
            <w:top w:val="none" w:sz="0" w:space="0" w:color="auto"/>
            <w:left w:val="none" w:sz="0" w:space="0" w:color="auto"/>
            <w:bottom w:val="none" w:sz="0" w:space="0" w:color="auto"/>
            <w:right w:val="none" w:sz="0" w:space="0" w:color="auto"/>
          </w:divBdr>
          <w:divsChild>
            <w:div w:id="178929208">
              <w:marLeft w:val="0"/>
              <w:marRight w:val="0"/>
              <w:marTop w:val="0"/>
              <w:marBottom w:val="0"/>
              <w:divBdr>
                <w:top w:val="none" w:sz="0" w:space="0" w:color="auto"/>
                <w:left w:val="none" w:sz="0" w:space="0" w:color="auto"/>
                <w:bottom w:val="none" w:sz="0" w:space="0" w:color="auto"/>
                <w:right w:val="none" w:sz="0" w:space="0" w:color="auto"/>
              </w:divBdr>
            </w:div>
            <w:div w:id="2069454290">
              <w:marLeft w:val="0"/>
              <w:marRight w:val="0"/>
              <w:marTop w:val="0"/>
              <w:marBottom w:val="74"/>
              <w:divBdr>
                <w:top w:val="none" w:sz="0" w:space="0" w:color="auto"/>
                <w:left w:val="none" w:sz="0" w:space="0" w:color="auto"/>
                <w:bottom w:val="none" w:sz="0" w:space="0" w:color="auto"/>
                <w:right w:val="none" w:sz="0" w:space="0" w:color="auto"/>
              </w:divBdr>
            </w:div>
          </w:divsChild>
        </w:div>
        <w:div w:id="480736287">
          <w:marLeft w:val="0"/>
          <w:marRight w:val="0"/>
          <w:marTop w:val="0"/>
          <w:marBottom w:val="0"/>
          <w:divBdr>
            <w:top w:val="none" w:sz="0" w:space="0" w:color="auto"/>
            <w:left w:val="none" w:sz="0" w:space="0" w:color="auto"/>
            <w:bottom w:val="none" w:sz="0" w:space="0" w:color="auto"/>
            <w:right w:val="none" w:sz="0" w:space="0" w:color="auto"/>
          </w:divBdr>
        </w:div>
      </w:divsChild>
    </w:div>
    <w:div w:id="49961569">
      <w:bodyDiv w:val="1"/>
      <w:marLeft w:val="0"/>
      <w:marRight w:val="0"/>
      <w:marTop w:val="0"/>
      <w:marBottom w:val="0"/>
      <w:divBdr>
        <w:top w:val="none" w:sz="0" w:space="0" w:color="auto"/>
        <w:left w:val="none" w:sz="0" w:space="0" w:color="auto"/>
        <w:bottom w:val="none" w:sz="0" w:space="0" w:color="auto"/>
        <w:right w:val="none" w:sz="0" w:space="0" w:color="auto"/>
      </w:divBdr>
    </w:div>
    <w:div w:id="800345960">
      <w:bodyDiv w:val="1"/>
      <w:marLeft w:val="0"/>
      <w:marRight w:val="0"/>
      <w:marTop w:val="0"/>
      <w:marBottom w:val="0"/>
      <w:divBdr>
        <w:top w:val="none" w:sz="0" w:space="0" w:color="auto"/>
        <w:left w:val="none" w:sz="0" w:space="0" w:color="auto"/>
        <w:bottom w:val="none" w:sz="0" w:space="0" w:color="auto"/>
        <w:right w:val="none" w:sz="0" w:space="0" w:color="auto"/>
      </w:divBdr>
    </w:div>
    <w:div w:id="1215703074">
      <w:bodyDiv w:val="1"/>
      <w:marLeft w:val="0"/>
      <w:marRight w:val="0"/>
      <w:marTop w:val="0"/>
      <w:marBottom w:val="0"/>
      <w:divBdr>
        <w:top w:val="none" w:sz="0" w:space="0" w:color="auto"/>
        <w:left w:val="none" w:sz="0" w:space="0" w:color="auto"/>
        <w:bottom w:val="none" w:sz="0" w:space="0" w:color="auto"/>
        <w:right w:val="none" w:sz="0" w:space="0" w:color="auto"/>
      </w:divBdr>
    </w:div>
    <w:div w:id="140321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hyperlink" Target="https://www.frontiersin.org/articles/10.3389/fimmu.2021.693054/full" TargetMode="Externa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3Zai9ZmDhFu2DO2tPIvByIcxFg==">AMUW2mVEvz4QBebvvACFe+woLtqsIZ01DkBn/9+tBacJQeXsqoQMGcxCaDDM5MSXmmfEQaO8tpHw+96KTiwkTnL8D8N88e1bl4rodW0SHuE4WVJl6HkGt90=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794</Words>
  <Characters>4527</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101893</dc:creator>
  <cp:lastModifiedBy>Utente Windows</cp:lastModifiedBy>
  <cp:revision>2</cp:revision>
  <dcterms:created xsi:type="dcterms:W3CDTF">2021-12-01T10:46:00Z</dcterms:created>
  <dcterms:modified xsi:type="dcterms:W3CDTF">2021-12-01T10:46:00Z</dcterms:modified>
</cp:coreProperties>
</file>